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90" w:rsidRPr="00AB4663" w:rsidRDefault="00623890">
      <w:pPr>
        <w:rPr>
          <w:rFonts w:asciiTheme="majorHAnsi" w:hAnsiTheme="majorHAnsi" w:cstheme="minorHAnsi"/>
          <w:sz w:val="24"/>
          <w:szCs w:val="24"/>
        </w:rPr>
      </w:pPr>
    </w:p>
    <w:p w:rsidR="00D55A5C" w:rsidRPr="00AB4663" w:rsidRDefault="00D55A5C">
      <w:pPr>
        <w:rPr>
          <w:rFonts w:asciiTheme="majorHAnsi" w:hAnsiTheme="majorHAnsi" w:cstheme="minorHAnsi"/>
          <w:sz w:val="24"/>
          <w:szCs w:val="24"/>
        </w:rPr>
      </w:pPr>
    </w:p>
    <w:p w:rsidR="00F65D30" w:rsidRPr="00F02ED1" w:rsidRDefault="00F65D30" w:rsidP="00F65D30">
      <w:pPr>
        <w:spacing w:line="360" w:lineRule="auto"/>
        <w:rPr>
          <w:rFonts w:asciiTheme="majorHAnsi" w:hAnsiTheme="majorHAnsi" w:cstheme="minorHAnsi"/>
          <w:b/>
          <w:sz w:val="24"/>
          <w:szCs w:val="24"/>
        </w:rPr>
      </w:pPr>
      <w:r w:rsidRPr="00F02ED1">
        <w:rPr>
          <w:rFonts w:asciiTheme="majorHAnsi" w:hAnsiTheme="majorHAnsi" w:cstheme="minorHAnsi"/>
          <w:b/>
          <w:sz w:val="24"/>
          <w:szCs w:val="24"/>
        </w:rPr>
        <w:t>Direct link between obesity and mental health</w:t>
      </w:r>
    </w:p>
    <w:p w:rsidR="00F65D30" w:rsidRDefault="00F65D30" w:rsidP="00F65D30">
      <w:pPr>
        <w:spacing w:line="360" w:lineRule="auto"/>
        <w:rPr>
          <w:rFonts w:asciiTheme="majorHAnsi" w:hAnsiTheme="majorHAnsi" w:cstheme="minorHAnsi"/>
          <w:sz w:val="24"/>
          <w:szCs w:val="24"/>
        </w:rPr>
      </w:pPr>
      <w:r w:rsidRPr="00717EB4">
        <w:rPr>
          <w:rFonts w:asciiTheme="majorHAnsi" w:hAnsiTheme="majorHAnsi" w:cstheme="minorHAnsi"/>
          <w:sz w:val="24"/>
          <w:szCs w:val="24"/>
        </w:rPr>
        <w:t>SA has the highest overweight and obesity rate in sub-Saharan Africa with just over 61% of</w:t>
      </w:r>
      <w:r>
        <w:rPr>
          <w:rFonts w:asciiTheme="majorHAnsi" w:hAnsiTheme="majorHAnsi" w:cstheme="minorHAnsi"/>
          <w:sz w:val="24"/>
          <w:szCs w:val="24"/>
        </w:rPr>
        <w:t xml:space="preserve"> the South African population being</w:t>
      </w:r>
      <w:r w:rsidRPr="00717EB4">
        <w:rPr>
          <w:rFonts w:asciiTheme="majorHAnsi" w:hAnsiTheme="majorHAnsi" w:cstheme="minorHAnsi"/>
          <w:sz w:val="24"/>
          <w:szCs w:val="24"/>
        </w:rPr>
        <w:t xml:space="preserve"> overweight or obese</w:t>
      </w:r>
      <w:r>
        <w:rPr>
          <w:rFonts w:asciiTheme="majorHAnsi" w:hAnsiTheme="majorHAnsi" w:cstheme="minorHAnsi"/>
          <w:sz w:val="24"/>
          <w:szCs w:val="24"/>
        </w:rPr>
        <w:t xml:space="preserve">, </w:t>
      </w:r>
      <w:r w:rsidRPr="00717EB4">
        <w:rPr>
          <w:rFonts w:asciiTheme="majorHAnsi" w:hAnsiTheme="majorHAnsi" w:cstheme="minorHAnsi"/>
          <w:sz w:val="24"/>
          <w:szCs w:val="24"/>
        </w:rPr>
        <w:t>the Medical Research Council study found in 2013.</w:t>
      </w:r>
      <w:r>
        <w:rPr>
          <w:rFonts w:asciiTheme="majorHAnsi" w:hAnsiTheme="majorHAnsi" w:cstheme="minorHAnsi"/>
          <w:sz w:val="24"/>
          <w:szCs w:val="24"/>
        </w:rPr>
        <w:t xml:space="preserve"> </w:t>
      </w:r>
    </w:p>
    <w:p w:rsidR="00F65D30" w:rsidRPr="00717EB4" w:rsidRDefault="00F65D30" w:rsidP="00F65D30">
      <w:pPr>
        <w:spacing w:line="360" w:lineRule="auto"/>
        <w:rPr>
          <w:rFonts w:asciiTheme="majorHAnsi" w:hAnsiTheme="majorHAnsi" w:cstheme="minorHAnsi"/>
          <w:sz w:val="24"/>
          <w:szCs w:val="24"/>
        </w:rPr>
      </w:pPr>
      <w:r w:rsidRPr="00717EB4">
        <w:rPr>
          <w:rFonts w:asciiTheme="majorHAnsi" w:hAnsiTheme="majorHAnsi" w:cstheme="minorHAnsi"/>
          <w:sz w:val="24"/>
          <w:szCs w:val="24"/>
        </w:rPr>
        <w:t>Dr Ian Westmore, board member of the Psychiatry Management Group (</w:t>
      </w:r>
      <w:proofErr w:type="spellStart"/>
      <w:r w:rsidRPr="00717EB4">
        <w:rPr>
          <w:rFonts w:asciiTheme="majorHAnsi" w:hAnsiTheme="majorHAnsi" w:cstheme="minorHAnsi"/>
          <w:sz w:val="24"/>
          <w:szCs w:val="24"/>
        </w:rPr>
        <w:t>PsychMG</w:t>
      </w:r>
      <w:proofErr w:type="spellEnd"/>
      <w:r w:rsidRPr="00717EB4">
        <w:rPr>
          <w:rFonts w:asciiTheme="majorHAnsi" w:hAnsiTheme="majorHAnsi" w:cstheme="minorHAnsi"/>
          <w:sz w:val="24"/>
          <w:szCs w:val="24"/>
        </w:rPr>
        <w:t>)</w:t>
      </w:r>
      <w:r>
        <w:rPr>
          <w:rFonts w:asciiTheme="majorHAnsi" w:hAnsiTheme="majorHAnsi" w:cstheme="minorHAnsi"/>
          <w:sz w:val="24"/>
          <w:szCs w:val="24"/>
        </w:rPr>
        <w:t xml:space="preserve"> says as </w:t>
      </w:r>
      <w:r w:rsidRPr="00717EB4">
        <w:rPr>
          <w:rFonts w:asciiTheme="majorHAnsi" w:hAnsiTheme="majorHAnsi" w:cstheme="minorHAnsi"/>
          <w:sz w:val="24"/>
          <w:szCs w:val="24"/>
        </w:rPr>
        <w:t>it currently stands, obesity remains a medical condition, and, perhaps for this reason, research has focused neither on understanding the psychological impact of living with obesity nor the influence of mental health on the development of obesity</w:t>
      </w:r>
      <w:r>
        <w:rPr>
          <w:rFonts w:asciiTheme="majorHAnsi" w:hAnsiTheme="majorHAnsi" w:cstheme="minorHAnsi"/>
          <w:sz w:val="24"/>
          <w:szCs w:val="24"/>
        </w:rPr>
        <w:t xml:space="preserve"> in the first place.</w:t>
      </w:r>
    </w:p>
    <w:p w:rsidR="00F65D30" w:rsidRPr="00717EB4" w:rsidRDefault="00F65D30" w:rsidP="00F65D30">
      <w:pPr>
        <w:spacing w:line="360" w:lineRule="auto"/>
        <w:rPr>
          <w:rFonts w:asciiTheme="majorHAnsi" w:hAnsiTheme="majorHAnsi" w:cstheme="minorHAnsi"/>
          <w:sz w:val="24"/>
          <w:szCs w:val="24"/>
        </w:rPr>
      </w:pPr>
      <w:r>
        <w:rPr>
          <w:rFonts w:asciiTheme="majorHAnsi" w:hAnsiTheme="majorHAnsi" w:cstheme="minorHAnsi"/>
          <w:sz w:val="24"/>
          <w:szCs w:val="24"/>
        </w:rPr>
        <w:t>He points out that a s</w:t>
      </w:r>
      <w:r w:rsidRPr="00717EB4">
        <w:rPr>
          <w:rFonts w:asciiTheme="majorHAnsi" w:hAnsiTheme="majorHAnsi" w:cstheme="minorHAnsi"/>
          <w:sz w:val="24"/>
          <w:szCs w:val="24"/>
        </w:rPr>
        <w:t>taggering 40% of women in SA are obese, which means they have a body mass index greater than 30 kg/m2</w:t>
      </w:r>
      <w:r>
        <w:rPr>
          <w:rFonts w:asciiTheme="majorHAnsi" w:hAnsiTheme="majorHAnsi" w:cstheme="minorHAnsi"/>
          <w:sz w:val="24"/>
          <w:szCs w:val="24"/>
        </w:rPr>
        <w:t xml:space="preserve">. It is also no </w:t>
      </w:r>
      <w:r w:rsidRPr="00717EB4">
        <w:rPr>
          <w:rFonts w:asciiTheme="majorHAnsi" w:hAnsiTheme="majorHAnsi" w:cstheme="minorHAnsi"/>
          <w:sz w:val="24"/>
          <w:szCs w:val="24"/>
        </w:rPr>
        <w:t>longer just an adult problem with 1 in 4 girls and 1 in 5 boys between the ages of 2 and 14 years being overweight or obese.</w:t>
      </w:r>
    </w:p>
    <w:p w:rsidR="00D55A5C" w:rsidRPr="00F65D30" w:rsidRDefault="00471E2E" w:rsidP="00D55A5C">
      <w:pPr>
        <w:spacing w:line="360" w:lineRule="auto"/>
        <w:rPr>
          <w:rFonts w:asciiTheme="majorHAnsi" w:hAnsiTheme="majorHAnsi" w:cstheme="minorHAnsi"/>
          <w:sz w:val="24"/>
          <w:szCs w:val="24"/>
        </w:rPr>
      </w:pPr>
      <w:r w:rsidRPr="00F65D30">
        <w:rPr>
          <w:rFonts w:asciiTheme="majorHAnsi" w:hAnsiTheme="majorHAnsi" w:cstheme="minorHAnsi"/>
          <w:sz w:val="24"/>
          <w:szCs w:val="24"/>
        </w:rPr>
        <w:t xml:space="preserve">These statistics have significant implications not only for the physical health of adults and children, but also for their </w:t>
      </w:r>
      <w:r w:rsidR="00EB1048" w:rsidRPr="00F65D30">
        <w:rPr>
          <w:rFonts w:asciiTheme="majorHAnsi" w:hAnsiTheme="majorHAnsi" w:cstheme="minorHAnsi"/>
          <w:sz w:val="24"/>
          <w:szCs w:val="24"/>
        </w:rPr>
        <w:t xml:space="preserve">future </w:t>
      </w:r>
      <w:r w:rsidRPr="00F65D30">
        <w:rPr>
          <w:rFonts w:asciiTheme="majorHAnsi" w:hAnsiTheme="majorHAnsi" w:cstheme="minorHAnsi"/>
          <w:sz w:val="24"/>
          <w:szCs w:val="24"/>
        </w:rPr>
        <w:t>mental health, considering the link between obesity and mental health.</w:t>
      </w:r>
    </w:p>
    <w:p w:rsidR="00F65D30" w:rsidRDefault="00717EB4" w:rsidP="00D55A5C">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t xml:space="preserve">Dr Westmore says </w:t>
      </w:r>
      <w:r w:rsidR="00485F0F" w:rsidRPr="00F65D30">
        <w:rPr>
          <w:rFonts w:asciiTheme="majorHAnsi" w:hAnsiTheme="majorHAnsi" w:cstheme="minorHAnsi"/>
          <w:color w:val="000000" w:themeColor="text1"/>
          <w:sz w:val="24"/>
          <w:szCs w:val="24"/>
        </w:rPr>
        <w:t xml:space="preserve">poor </w:t>
      </w:r>
      <w:r w:rsidRPr="00F65D30">
        <w:rPr>
          <w:rFonts w:asciiTheme="majorHAnsi" w:hAnsiTheme="majorHAnsi" w:cstheme="minorHAnsi"/>
          <w:color w:val="000000" w:themeColor="text1"/>
          <w:sz w:val="24"/>
          <w:szCs w:val="24"/>
        </w:rPr>
        <w:t>m</w:t>
      </w:r>
      <w:r w:rsidR="008A533E" w:rsidRPr="00F65D30">
        <w:rPr>
          <w:rFonts w:asciiTheme="majorHAnsi" w:hAnsiTheme="majorHAnsi" w:cstheme="minorHAnsi"/>
          <w:color w:val="000000" w:themeColor="text1"/>
          <w:sz w:val="24"/>
          <w:szCs w:val="24"/>
        </w:rPr>
        <w:t xml:space="preserve">ental </w:t>
      </w:r>
      <w:r w:rsidRPr="00F65D30">
        <w:rPr>
          <w:rFonts w:asciiTheme="majorHAnsi" w:hAnsiTheme="majorHAnsi" w:cstheme="minorHAnsi"/>
          <w:color w:val="000000" w:themeColor="text1"/>
          <w:sz w:val="24"/>
          <w:szCs w:val="24"/>
        </w:rPr>
        <w:t xml:space="preserve">health may be </w:t>
      </w:r>
      <w:r w:rsidR="008A533E" w:rsidRPr="00F65D30">
        <w:rPr>
          <w:rFonts w:asciiTheme="majorHAnsi" w:hAnsiTheme="majorHAnsi" w:cstheme="minorHAnsi"/>
          <w:color w:val="000000" w:themeColor="text1"/>
          <w:sz w:val="24"/>
          <w:szCs w:val="24"/>
        </w:rPr>
        <w:t>both a cause and a consequence of obesity</w:t>
      </w:r>
      <w:r w:rsidR="003E1DD2" w:rsidRPr="00F65D30">
        <w:rPr>
          <w:rFonts w:asciiTheme="majorHAnsi" w:hAnsiTheme="majorHAnsi" w:cstheme="minorHAnsi"/>
          <w:color w:val="000000" w:themeColor="text1"/>
          <w:sz w:val="24"/>
          <w:szCs w:val="24"/>
        </w:rPr>
        <w:t>.</w:t>
      </w:r>
      <w:r w:rsidR="00F156FC" w:rsidRPr="00F65D30">
        <w:rPr>
          <w:rFonts w:asciiTheme="majorHAnsi" w:hAnsiTheme="majorHAnsi" w:cstheme="minorHAnsi"/>
          <w:color w:val="000000" w:themeColor="text1"/>
          <w:sz w:val="24"/>
          <w:szCs w:val="24"/>
        </w:rPr>
        <w:t xml:space="preserve"> </w:t>
      </w:r>
    </w:p>
    <w:p w:rsidR="008A533E" w:rsidRPr="00F65D30" w:rsidRDefault="00F65D30" w:rsidP="00D55A5C">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w:t>
      </w:r>
      <w:r w:rsidR="00F156FC" w:rsidRPr="00F65D30">
        <w:rPr>
          <w:rFonts w:asciiTheme="majorHAnsi" w:hAnsiTheme="majorHAnsi" w:cstheme="minorHAnsi"/>
          <w:color w:val="000000" w:themeColor="text1"/>
          <w:sz w:val="24"/>
          <w:szCs w:val="24"/>
        </w:rPr>
        <w:t>What we now know is that obesity is a risk factor for mental health problems and vice versa.</w:t>
      </w:r>
      <w:r w:rsidR="00AB4663" w:rsidRPr="00F65D30">
        <w:rPr>
          <w:rFonts w:asciiTheme="majorHAnsi" w:hAnsiTheme="majorHAnsi" w:cstheme="minorHAnsi"/>
          <w:color w:val="000000" w:themeColor="text1"/>
          <w:sz w:val="24"/>
          <w:szCs w:val="24"/>
        </w:rPr>
        <w:t xml:space="preserve"> For instance, obesity has been found to increase the risk of depression</w:t>
      </w:r>
      <w:r w:rsidR="00D51882" w:rsidRPr="00F65D30">
        <w:rPr>
          <w:rFonts w:asciiTheme="majorHAnsi" w:hAnsiTheme="majorHAnsi" w:cstheme="minorHAnsi"/>
          <w:color w:val="000000" w:themeColor="text1"/>
          <w:sz w:val="24"/>
          <w:szCs w:val="24"/>
        </w:rPr>
        <w:t>, and depression has been found to be predictive of obesity.</w:t>
      </w:r>
    </w:p>
    <w:p w:rsidR="008A533E" w:rsidRPr="00F65D30" w:rsidRDefault="00F65D30" w:rsidP="00716207">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w:t>
      </w:r>
      <w:r w:rsidR="002F64CA" w:rsidRPr="00F65D30">
        <w:rPr>
          <w:rFonts w:asciiTheme="majorHAnsi" w:hAnsiTheme="majorHAnsi" w:cstheme="minorHAnsi"/>
          <w:color w:val="000000" w:themeColor="text1"/>
          <w:sz w:val="24"/>
          <w:szCs w:val="24"/>
        </w:rPr>
        <w:t>It is generally agreed that being overweight or obese occurs when the caloric intake exceeds that which is spent. But when we take a closer look at research we see that</w:t>
      </w:r>
      <w:r w:rsidR="00717EB4" w:rsidRPr="00F65D30">
        <w:rPr>
          <w:rFonts w:asciiTheme="majorHAnsi" w:hAnsiTheme="majorHAnsi" w:cstheme="minorHAnsi"/>
          <w:color w:val="000000" w:themeColor="text1"/>
          <w:sz w:val="24"/>
          <w:szCs w:val="24"/>
        </w:rPr>
        <w:t xml:space="preserve"> </w:t>
      </w:r>
      <w:r w:rsidR="002F64CA" w:rsidRPr="00F65D30">
        <w:rPr>
          <w:rFonts w:asciiTheme="majorHAnsi" w:hAnsiTheme="majorHAnsi" w:cstheme="minorHAnsi"/>
          <w:color w:val="000000" w:themeColor="text1"/>
          <w:sz w:val="24"/>
          <w:szCs w:val="24"/>
        </w:rPr>
        <w:t>t</w:t>
      </w:r>
      <w:r w:rsidR="008A533E" w:rsidRPr="00F65D30">
        <w:rPr>
          <w:rFonts w:asciiTheme="majorHAnsi" w:hAnsiTheme="majorHAnsi" w:cstheme="minorHAnsi"/>
          <w:color w:val="000000" w:themeColor="text1"/>
          <w:sz w:val="24"/>
          <w:szCs w:val="24"/>
        </w:rPr>
        <w:t xml:space="preserve">here are many contributing factors </w:t>
      </w:r>
      <w:r w:rsidR="002F64CA" w:rsidRPr="00F65D30">
        <w:rPr>
          <w:rFonts w:asciiTheme="majorHAnsi" w:hAnsiTheme="majorHAnsi" w:cstheme="minorHAnsi"/>
          <w:color w:val="000000" w:themeColor="text1"/>
          <w:sz w:val="24"/>
          <w:szCs w:val="24"/>
        </w:rPr>
        <w:t xml:space="preserve">to obesity </w:t>
      </w:r>
      <w:r w:rsidR="008A533E" w:rsidRPr="00F65D30">
        <w:rPr>
          <w:rFonts w:asciiTheme="majorHAnsi" w:hAnsiTheme="majorHAnsi" w:cstheme="minorHAnsi"/>
          <w:color w:val="000000" w:themeColor="text1"/>
          <w:sz w:val="24"/>
          <w:szCs w:val="24"/>
        </w:rPr>
        <w:t>such as traumatic experiences, genetics, certain medication</w:t>
      </w:r>
      <w:r w:rsidR="002F64CA" w:rsidRPr="00F65D30">
        <w:rPr>
          <w:rFonts w:asciiTheme="majorHAnsi" w:hAnsiTheme="majorHAnsi" w:cstheme="minorHAnsi"/>
          <w:color w:val="000000" w:themeColor="text1"/>
          <w:sz w:val="24"/>
          <w:szCs w:val="24"/>
        </w:rPr>
        <w:t>s</w:t>
      </w:r>
      <w:r w:rsidR="003E1DD2" w:rsidRPr="00F65D30">
        <w:rPr>
          <w:rFonts w:asciiTheme="majorHAnsi" w:hAnsiTheme="majorHAnsi" w:cstheme="minorHAnsi"/>
          <w:color w:val="000000" w:themeColor="text1"/>
          <w:sz w:val="24"/>
          <w:szCs w:val="24"/>
        </w:rPr>
        <w:t xml:space="preserve">, nutrition, exercise, </w:t>
      </w:r>
      <w:r w:rsidR="008A533E" w:rsidRPr="00F65D30">
        <w:rPr>
          <w:rFonts w:asciiTheme="majorHAnsi" w:hAnsiTheme="majorHAnsi" w:cstheme="minorHAnsi"/>
          <w:color w:val="000000" w:themeColor="text1"/>
          <w:sz w:val="24"/>
          <w:szCs w:val="24"/>
        </w:rPr>
        <w:t xml:space="preserve">and the perception of weight </w:t>
      </w:r>
      <w:r>
        <w:rPr>
          <w:rFonts w:asciiTheme="majorHAnsi" w:hAnsiTheme="majorHAnsi" w:cstheme="minorHAnsi"/>
          <w:color w:val="000000" w:themeColor="text1"/>
          <w:sz w:val="24"/>
          <w:szCs w:val="24"/>
        </w:rPr>
        <w:t>(</w:t>
      </w:r>
      <w:r w:rsidR="008A533E" w:rsidRPr="00F65D30">
        <w:rPr>
          <w:rFonts w:asciiTheme="majorHAnsi" w:hAnsiTheme="majorHAnsi" w:cstheme="minorHAnsi"/>
          <w:color w:val="000000" w:themeColor="text1"/>
          <w:sz w:val="24"/>
          <w:szCs w:val="24"/>
        </w:rPr>
        <w:t xml:space="preserve">in certain cultures </w:t>
      </w:r>
      <w:r>
        <w:rPr>
          <w:rFonts w:asciiTheme="majorHAnsi" w:hAnsiTheme="majorHAnsi" w:cstheme="minorHAnsi"/>
          <w:color w:val="000000" w:themeColor="text1"/>
          <w:sz w:val="24"/>
          <w:szCs w:val="24"/>
        </w:rPr>
        <w:t xml:space="preserve">for example, </w:t>
      </w:r>
      <w:r w:rsidR="008A533E" w:rsidRPr="00F65D30">
        <w:rPr>
          <w:rFonts w:asciiTheme="majorHAnsi" w:hAnsiTheme="majorHAnsi" w:cstheme="minorHAnsi"/>
          <w:color w:val="000000" w:themeColor="text1"/>
          <w:sz w:val="24"/>
          <w:szCs w:val="24"/>
        </w:rPr>
        <w:t>being overweight is seen as being healthy and affluent</w:t>
      </w:r>
      <w:r w:rsidR="002F64CA" w:rsidRPr="00F65D30">
        <w:rPr>
          <w:rFonts w:asciiTheme="majorHAnsi" w:hAnsiTheme="majorHAnsi" w:cstheme="minorHAnsi"/>
          <w:color w:val="000000" w:themeColor="text1"/>
          <w:sz w:val="24"/>
          <w:szCs w:val="24"/>
        </w:rPr>
        <w:t>)</w:t>
      </w:r>
      <w:r>
        <w:rPr>
          <w:rFonts w:asciiTheme="majorHAnsi" w:hAnsiTheme="majorHAnsi" w:cstheme="minorHAnsi"/>
          <w:color w:val="000000" w:themeColor="text1"/>
          <w:sz w:val="24"/>
          <w:szCs w:val="24"/>
        </w:rPr>
        <w:t>.”</w:t>
      </w:r>
    </w:p>
    <w:p w:rsidR="00F65D30" w:rsidRDefault="00F156FC" w:rsidP="008A533E">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lastRenderedPageBreak/>
        <w:t xml:space="preserve">In many instances, stigma plays a significant role in the way that </w:t>
      </w:r>
      <w:r w:rsidR="00F7567A" w:rsidRPr="00F65D30">
        <w:rPr>
          <w:rFonts w:asciiTheme="majorHAnsi" w:hAnsiTheme="majorHAnsi" w:cstheme="minorHAnsi"/>
          <w:color w:val="000000" w:themeColor="text1"/>
          <w:sz w:val="24"/>
          <w:szCs w:val="24"/>
        </w:rPr>
        <w:t xml:space="preserve">mental illness </w:t>
      </w:r>
      <w:r w:rsidRPr="00F65D30">
        <w:rPr>
          <w:rFonts w:asciiTheme="majorHAnsi" w:hAnsiTheme="majorHAnsi" w:cstheme="minorHAnsi"/>
          <w:color w:val="000000" w:themeColor="text1"/>
          <w:sz w:val="24"/>
          <w:szCs w:val="24"/>
        </w:rPr>
        <w:t xml:space="preserve">is perceived and how patients are able to access </w:t>
      </w:r>
      <w:r w:rsidR="00F7567A" w:rsidRPr="00F65D30">
        <w:rPr>
          <w:rFonts w:asciiTheme="majorHAnsi" w:hAnsiTheme="majorHAnsi" w:cstheme="minorHAnsi"/>
          <w:color w:val="000000" w:themeColor="text1"/>
          <w:sz w:val="24"/>
          <w:szCs w:val="24"/>
        </w:rPr>
        <w:t xml:space="preserve">the necessary treatment. </w:t>
      </w:r>
    </w:p>
    <w:p w:rsidR="008A533E" w:rsidRPr="00F65D30" w:rsidRDefault="00F65D30" w:rsidP="008A533E">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w:t>
      </w:r>
      <w:r w:rsidR="00F7567A" w:rsidRPr="00F65D30">
        <w:rPr>
          <w:rFonts w:asciiTheme="majorHAnsi" w:hAnsiTheme="majorHAnsi" w:cstheme="minorHAnsi"/>
          <w:color w:val="000000" w:themeColor="text1"/>
          <w:sz w:val="24"/>
          <w:szCs w:val="24"/>
        </w:rPr>
        <w:t xml:space="preserve">Patients suffering from mental illness and obesity have even more stigma to contend with, and it seems that stigma is a significant driver of population levels of obesity. </w:t>
      </w:r>
      <w:r w:rsidR="008A533E" w:rsidRPr="00F65D30">
        <w:rPr>
          <w:rFonts w:asciiTheme="majorHAnsi" w:hAnsiTheme="majorHAnsi" w:cstheme="minorHAnsi"/>
          <w:color w:val="000000" w:themeColor="text1"/>
          <w:sz w:val="24"/>
          <w:szCs w:val="24"/>
        </w:rPr>
        <w:t>The</w:t>
      </w:r>
      <w:r w:rsidR="000B2621" w:rsidRPr="00F65D30">
        <w:rPr>
          <w:rFonts w:asciiTheme="majorHAnsi" w:hAnsiTheme="majorHAnsi" w:cstheme="minorHAnsi"/>
          <w:color w:val="000000" w:themeColor="text1"/>
          <w:sz w:val="24"/>
          <w:szCs w:val="24"/>
        </w:rPr>
        <w:t xml:space="preserve"> myth</w:t>
      </w:r>
      <w:r w:rsidR="008A533E" w:rsidRPr="00F65D30">
        <w:rPr>
          <w:rFonts w:asciiTheme="majorHAnsi" w:hAnsiTheme="majorHAnsi" w:cstheme="minorHAnsi"/>
          <w:color w:val="000000" w:themeColor="text1"/>
          <w:sz w:val="24"/>
          <w:szCs w:val="24"/>
        </w:rPr>
        <w:t xml:space="preserve"> </w:t>
      </w:r>
      <w:r w:rsidR="000B2621" w:rsidRPr="00F65D30">
        <w:rPr>
          <w:rFonts w:asciiTheme="majorHAnsi" w:hAnsiTheme="majorHAnsi" w:cstheme="minorHAnsi"/>
          <w:color w:val="000000" w:themeColor="text1"/>
          <w:sz w:val="24"/>
          <w:szCs w:val="24"/>
        </w:rPr>
        <w:t>that people a</w:t>
      </w:r>
      <w:r w:rsidR="005D4315">
        <w:rPr>
          <w:rFonts w:asciiTheme="majorHAnsi" w:hAnsiTheme="majorHAnsi" w:cstheme="minorHAnsi"/>
          <w:color w:val="000000" w:themeColor="text1"/>
          <w:sz w:val="24"/>
          <w:szCs w:val="24"/>
        </w:rPr>
        <w:t xml:space="preserve">re obese because they lack will </w:t>
      </w:r>
      <w:r w:rsidR="000B2621" w:rsidRPr="00F65D30">
        <w:rPr>
          <w:rFonts w:asciiTheme="majorHAnsi" w:hAnsiTheme="majorHAnsi" w:cstheme="minorHAnsi"/>
          <w:color w:val="000000" w:themeColor="text1"/>
          <w:sz w:val="24"/>
          <w:szCs w:val="24"/>
        </w:rPr>
        <w:t>po</w:t>
      </w:r>
      <w:r w:rsidR="005D4315">
        <w:rPr>
          <w:rFonts w:asciiTheme="majorHAnsi" w:hAnsiTheme="majorHAnsi" w:cstheme="minorHAnsi"/>
          <w:color w:val="000000" w:themeColor="text1"/>
          <w:sz w:val="24"/>
          <w:szCs w:val="24"/>
        </w:rPr>
        <w:t xml:space="preserve">wer and choose to be overweight </w:t>
      </w:r>
      <w:r w:rsidR="000B2621" w:rsidRPr="00F65D30">
        <w:rPr>
          <w:rFonts w:asciiTheme="majorHAnsi" w:hAnsiTheme="majorHAnsi" w:cstheme="minorHAnsi"/>
          <w:color w:val="000000" w:themeColor="text1"/>
          <w:sz w:val="24"/>
          <w:szCs w:val="24"/>
        </w:rPr>
        <w:t>cert</w:t>
      </w:r>
      <w:r w:rsidR="005D4315">
        <w:rPr>
          <w:rFonts w:asciiTheme="majorHAnsi" w:hAnsiTheme="majorHAnsi" w:cstheme="minorHAnsi"/>
          <w:color w:val="000000" w:themeColor="text1"/>
          <w:sz w:val="24"/>
          <w:szCs w:val="24"/>
        </w:rPr>
        <w:t xml:space="preserve">ainly drives stigma and </w:t>
      </w:r>
      <w:r w:rsidR="000B2621" w:rsidRPr="00F65D30">
        <w:rPr>
          <w:rFonts w:asciiTheme="majorHAnsi" w:hAnsiTheme="majorHAnsi" w:cstheme="minorHAnsi"/>
          <w:color w:val="000000" w:themeColor="text1"/>
          <w:sz w:val="24"/>
          <w:szCs w:val="24"/>
        </w:rPr>
        <w:t>associated mental health risk</w:t>
      </w:r>
      <w:r w:rsidR="005D4315">
        <w:rPr>
          <w:rFonts w:asciiTheme="majorHAnsi" w:hAnsiTheme="majorHAnsi" w:cstheme="minorHAnsi"/>
          <w:color w:val="000000" w:themeColor="text1"/>
          <w:sz w:val="24"/>
          <w:szCs w:val="24"/>
        </w:rPr>
        <w:t>.</w:t>
      </w:r>
      <w:r w:rsidR="008A533E" w:rsidRPr="00F65D30">
        <w:rPr>
          <w:rFonts w:asciiTheme="majorHAnsi" w:hAnsiTheme="majorHAnsi" w:cstheme="minorHAnsi"/>
          <w:color w:val="000000" w:themeColor="text1"/>
          <w:sz w:val="24"/>
          <w:szCs w:val="24"/>
        </w:rPr>
        <w:t>”</w:t>
      </w:r>
      <w:r w:rsidR="00930E32" w:rsidRPr="00F65D30">
        <w:rPr>
          <w:rFonts w:asciiTheme="majorHAnsi" w:hAnsiTheme="majorHAnsi" w:cstheme="minorHAnsi"/>
          <w:color w:val="000000" w:themeColor="text1"/>
          <w:sz w:val="24"/>
          <w:szCs w:val="24"/>
        </w:rPr>
        <w:t xml:space="preserve"> </w:t>
      </w:r>
    </w:p>
    <w:p w:rsidR="005D4315" w:rsidRDefault="00F1652C" w:rsidP="008A533E">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t xml:space="preserve">In the United States, obesity has been officially declared a medical disease. </w:t>
      </w:r>
      <w:r w:rsidR="008A533E" w:rsidRPr="00F65D30">
        <w:rPr>
          <w:rFonts w:asciiTheme="majorHAnsi" w:hAnsiTheme="majorHAnsi" w:cstheme="minorHAnsi"/>
          <w:color w:val="000000" w:themeColor="text1"/>
          <w:sz w:val="24"/>
          <w:szCs w:val="24"/>
        </w:rPr>
        <w:t xml:space="preserve">Dr Westmore says being obese </w:t>
      </w:r>
      <w:r w:rsidRPr="00F65D30">
        <w:rPr>
          <w:rFonts w:asciiTheme="majorHAnsi" w:hAnsiTheme="majorHAnsi" w:cstheme="minorHAnsi"/>
          <w:color w:val="000000" w:themeColor="text1"/>
          <w:sz w:val="24"/>
          <w:szCs w:val="24"/>
        </w:rPr>
        <w:t>could potentially be classified as a psychiatric illness</w:t>
      </w:r>
      <w:r w:rsidR="00F65D30">
        <w:rPr>
          <w:rFonts w:asciiTheme="majorHAnsi" w:hAnsiTheme="majorHAnsi" w:cstheme="minorHAnsi"/>
          <w:color w:val="000000" w:themeColor="text1"/>
          <w:sz w:val="24"/>
          <w:szCs w:val="24"/>
        </w:rPr>
        <w:t xml:space="preserve"> or as </w:t>
      </w:r>
      <w:r w:rsidR="008A533E" w:rsidRPr="00F65D30">
        <w:rPr>
          <w:rFonts w:asciiTheme="majorHAnsi" w:hAnsiTheme="majorHAnsi" w:cstheme="minorHAnsi"/>
          <w:color w:val="000000" w:themeColor="text1"/>
          <w:sz w:val="24"/>
          <w:szCs w:val="24"/>
        </w:rPr>
        <w:t xml:space="preserve">a </w:t>
      </w:r>
      <w:proofErr w:type="spellStart"/>
      <w:r w:rsidR="008A533E" w:rsidRPr="00F65D30">
        <w:rPr>
          <w:rFonts w:asciiTheme="majorHAnsi" w:hAnsiTheme="majorHAnsi" w:cstheme="minorHAnsi"/>
          <w:color w:val="000000" w:themeColor="text1"/>
          <w:sz w:val="24"/>
          <w:szCs w:val="24"/>
        </w:rPr>
        <w:t>behavioural</w:t>
      </w:r>
      <w:proofErr w:type="spellEnd"/>
      <w:r w:rsidR="008A533E" w:rsidRPr="00F65D30">
        <w:rPr>
          <w:rFonts w:asciiTheme="majorHAnsi" w:hAnsiTheme="majorHAnsi" w:cstheme="minorHAnsi"/>
          <w:color w:val="000000" w:themeColor="text1"/>
          <w:sz w:val="24"/>
          <w:szCs w:val="24"/>
        </w:rPr>
        <w:t xml:space="preserve"> disorder whereby the dysfunctional </w:t>
      </w:r>
      <w:proofErr w:type="spellStart"/>
      <w:r w:rsidR="008A533E" w:rsidRPr="00F65D30">
        <w:rPr>
          <w:rFonts w:asciiTheme="majorHAnsi" w:hAnsiTheme="majorHAnsi" w:cstheme="minorHAnsi"/>
          <w:color w:val="000000" w:themeColor="text1"/>
          <w:sz w:val="24"/>
          <w:szCs w:val="24"/>
        </w:rPr>
        <w:t>behaviour</w:t>
      </w:r>
      <w:proofErr w:type="spellEnd"/>
      <w:r w:rsidR="008A533E" w:rsidRPr="00F65D30">
        <w:rPr>
          <w:rFonts w:asciiTheme="majorHAnsi" w:hAnsiTheme="majorHAnsi" w:cstheme="minorHAnsi"/>
          <w:color w:val="000000" w:themeColor="text1"/>
          <w:sz w:val="24"/>
          <w:szCs w:val="24"/>
        </w:rPr>
        <w:t xml:space="preserve"> is eating.</w:t>
      </w:r>
      <w:r w:rsidRPr="00F65D30">
        <w:rPr>
          <w:rFonts w:asciiTheme="majorHAnsi" w:hAnsiTheme="majorHAnsi" w:cstheme="minorHAnsi"/>
          <w:color w:val="000000" w:themeColor="text1"/>
          <w:sz w:val="24"/>
          <w:szCs w:val="24"/>
        </w:rPr>
        <w:t xml:space="preserve"> </w:t>
      </w:r>
    </w:p>
    <w:p w:rsidR="008A533E" w:rsidRPr="00F65D30" w:rsidRDefault="005D4315" w:rsidP="008A533E">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But he clarifies</w:t>
      </w:r>
      <w:r w:rsidR="00B623DB" w:rsidRPr="00F65D30">
        <w:rPr>
          <w:rFonts w:asciiTheme="majorHAnsi" w:hAnsiTheme="majorHAnsi" w:cstheme="minorHAnsi"/>
          <w:color w:val="000000" w:themeColor="text1"/>
          <w:sz w:val="24"/>
          <w:szCs w:val="24"/>
        </w:rPr>
        <w:t xml:space="preserve">, </w:t>
      </w:r>
      <w:r w:rsidR="003E1DD2" w:rsidRPr="00F65D30">
        <w:rPr>
          <w:rFonts w:asciiTheme="majorHAnsi" w:hAnsiTheme="majorHAnsi" w:cstheme="minorHAnsi"/>
          <w:color w:val="000000" w:themeColor="text1"/>
          <w:sz w:val="24"/>
          <w:szCs w:val="24"/>
        </w:rPr>
        <w:t>“</w:t>
      </w:r>
      <w:r w:rsidR="008A533E" w:rsidRPr="00F65D30">
        <w:rPr>
          <w:rFonts w:asciiTheme="majorHAnsi" w:hAnsiTheme="majorHAnsi" w:cstheme="minorHAnsi"/>
          <w:color w:val="000000" w:themeColor="text1"/>
          <w:sz w:val="24"/>
          <w:szCs w:val="24"/>
        </w:rPr>
        <w:t>It’s simply not correct to equate this in saying that free-willed choices about eating are the root-case of obesity. On the contrary, just like any other psychiatric disorder, obesity represents a dysfunction involving genetics, anatomy, ph</w:t>
      </w:r>
      <w:r w:rsidR="00B623DB" w:rsidRPr="00F65D30">
        <w:rPr>
          <w:rFonts w:asciiTheme="majorHAnsi" w:hAnsiTheme="majorHAnsi" w:cstheme="minorHAnsi"/>
          <w:color w:val="000000" w:themeColor="text1"/>
          <w:sz w:val="24"/>
          <w:szCs w:val="24"/>
        </w:rPr>
        <w:t>ysiology and environmental factors</w:t>
      </w:r>
      <w:r w:rsidR="008A533E" w:rsidRPr="00F65D30">
        <w:rPr>
          <w:rFonts w:asciiTheme="majorHAnsi" w:hAnsiTheme="majorHAnsi" w:cstheme="minorHAnsi"/>
          <w:color w:val="000000" w:themeColor="text1"/>
          <w:sz w:val="24"/>
          <w:szCs w:val="24"/>
        </w:rPr>
        <w:t xml:space="preserve"> that result in an inability of the brain to properly regulate </w:t>
      </w:r>
      <w:proofErr w:type="spellStart"/>
      <w:r w:rsidR="008A533E" w:rsidRPr="00F65D30">
        <w:rPr>
          <w:rFonts w:asciiTheme="majorHAnsi" w:hAnsiTheme="majorHAnsi" w:cstheme="minorHAnsi"/>
          <w:color w:val="000000" w:themeColor="text1"/>
          <w:sz w:val="24"/>
          <w:szCs w:val="24"/>
        </w:rPr>
        <w:t>behaviour</w:t>
      </w:r>
      <w:proofErr w:type="spellEnd"/>
      <w:r w:rsidR="008A533E" w:rsidRPr="00F65D30">
        <w:rPr>
          <w:rFonts w:asciiTheme="majorHAnsi" w:hAnsiTheme="majorHAnsi" w:cstheme="minorHAnsi"/>
          <w:color w:val="000000" w:themeColor="text1"/>
          <w:sz w:val="24"/>
          <w:szCs w:val="24"/>
        </w:rPr>
        <w:t>.”</w:t>
      </w:r>
    </w:p>
    <w:p w:rsidR="00717EB4" w:rsidRPr="00F65D30" w:rsidRDefault="005D4315" w:rsidP="00717EB4">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 xml:space="preserve">He points out that </w:t>
      </w:r>
      <w:proofErr w:type="spellStart"/>
      <w:r>
        <w:rPr>
          <w:rFonts w:asciiTheme="majorHAnsi" w:hAnsiTheme="majorHAnsi" w:cstheme="minorHAnsi"/>
          <w:color w:val="000000" w:themeColor="text1"/>
          <w:sz w:val="24"/>
          <w:szCs w:val="24"/>
        </w:rPr>
        <w:t>categoris</w:t>
      </w:r>
      <w:r w:rsidR="00717EB4" w:rsidRPr="00F65D30">
        <w:rPr>
          <w:rFonts w:asciiTheme="majorHAnsi" w:hAnsiTheme="majorHAnsi" w:cstheme="minorHAnsi"/>
          <w:color w:val="000000" w:themeColor="text1"/>
          <w:sz w:val="24"/>
          <w:szCs w:val="24"/>
        </w:rPr>
        <w:t>ing</w:t>
      </w:r>
      <w:proofErr w:type="spellEnd"/>
      <w:r w:rsidR="00717EB4" w:rsidRPr="00F65D30">
        <w:rPr>
          <w:rFonts w:asciiTheme="majorHAnsi" w:hAnsiTheme="majorHAnsi" w:cstheme="minorHAnsi"/>
          <w:color w:val="000000" w:themeColor="text1"/>
          <w:sz w:val="24"/>
          <w:szCs w:val="24"/>
        </w:rPr>
        <w:t xml:space="preserve"> obesity as a</w:t>
      </w:r>
      <w:r w:rsidR="003E1DD2" w:rsidRPr="00F65D30">
        <w:rPr>
          <w:rFonts w:asciiTheme="majorHAnsi" w:hAnsiTheme="majorHAnsi" w:cstheme="minorHAnsi"/>
          <w:color w:val="000000" w:themeColor="text1"/>
          <w:sz w:val="24"/>
          <w:szCs w:val="24"/>
        </w:rPr>
        <w:t>n</w:t>
      </w:r>
      <w:r w:rsidR="00717EB4" w:rsidRPr="00F65D30">
        <w:rPr>
          <w:rFonts w:asciiTheme="majorHAnsi" w:hAnsiTheme="majorHAnsi" w:cstheme="minorHAnsi"/>
          <w:color w:val="000000" w:themeColor="text1"/>
          <w:sz w:val="24"/>
          <w:szCs w:val="24"/>
        </w:rPr>
        <w:t xml:space="preserve"> eating disorder has nothing to do with pointing a finger of blame at people’s behavior, just as one would not blame depression on sloth.  </w:t>
      </w:r>
    </w:p>
    <w:p w:rsidR="000B2621" w:rsidRPr="00F65D30" w:rsidRDefault="00717EB4" w:rsidP="00930E32">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t xml:space="preserve"> </w:t>
      </w:r>
      <w:r w:rsidR="00930E32" w:rsidRPr="00F65D30">
        <w:rPr>
          <w:rFonts w:asciiTheme="majorHAnsi" w:hAnsiTheme="majorHAnsi" w:cstheme="minorHAnsi"/>
          <w:color w:val="000000" w:themeColor="text1"/>
          <w:sz w:val="24"/>
          <w:szCs w:val="24"/>
        </w:rPr>
        <w:t>“</w:t>
      </w:r>
      <w:r w:rsidR="000B2621" w:rsidRPr="00F65D30">
        <w:rPr>
          <w:rFonts w:asciiTheme="majorHAnsi" w:hAnsiTheme="majorHAnsi" w:cstheme="minorHAnsi"/>
          <w:color w:val="000000" w:themeColor="text1"/>
          <w:sz w:val="24"/>
          <w:szCs w:val="24"/>
        </w:rPr>
        <w:t>Many researchers have applied an addiction model to at least some forms of obesity, noting similarities in terms of the immediate psychological rewards one derives from eating, a loss of behavioral control, and overlap</w:t>
      </w:r>
      <w:r w:rsidR="00930E32" w:rsidRPr="00F65D30">
        <w:rPr>
          <w:rFonts w:asciiTheme="majorHAnsi" w:hAnsiTheme="majorHAnsi" w:cstheme="minorHAnsi"/>
          <w:color w:val="000000" w:themeColor="text1"/>
          <w:sz w:val="24"/>
          <w:szCs w:val="24"/>
        </w:rPr>
        <w:t>ping neural systems underlying ‘</w:t>
      </w:r>
      <w:r w:rsidR="000B2621" w:rsidRPr="00F65D30">
        <w:rPr>
          <w:rFonts w:asciiTheme="majorHAnsi" w:hAnsiTheme="majorHAnsi" w:cstheme="minorHAnsi"/>
          <w:color w:val="000000" w:themeColor="text1"/>
          <w:sz w:val="24"/>
          <w:szCs w:val="24"/>
        </w:rPr>
        <w:t xml:space="preserve">appetitive and </w:t>
      </w:r>
      <w:proofErr w:type="spellStart"/>
      <w:r w:rsidR="000B2621" w:rsidRPr="00F65D30">
        <w:rPr>
          <w:rFonts w:asciiTheme="majorHAnsi" w:hAnsiTheme="majorHAnsi" w:cstheme="minorHAnsi"/>
          <w:color w:val="000000" w:themeColor="text1"/>
          <w:sz w:val="24"/>
          <w:szCs w:val="24"/>
        </w:rPr>
        <w:t>consummatory</w:t>
      </w:r>
      <w:proofErr w:type="spellEnd"/>
      <w:r w:rsidR="000B2621" w:rsidRPr="00F65D30">
        <w:rPr>
          <w:rFonts w:asciiTheme="majorHAnsi" w:hAnsiTheme="majorHAnsi" w:cstheme="minorHAnsi"/>
          <w:color w:val="000000" w:themeColor="text1"/>
          <w:sz w:val="24"/>
          <w:szCs w:val="24"/>
        </w:rPr>
        <w:t xml:space="preserve"> behaviors</w:t>
      </w:r>
      <w:r w:rsidR="00930E32" w:rsidRPr="00F65D30">
        <w:rPr>
          <w:rFonts w:asciiTheme="majorHAnsi" w:hAnsiTheme="majorHAnsi" w:cstheme="minorHAnsi"/>
          <w:color w:val="000000" w:themeColor="text1"/>
          <w:sz w:val="24"/>
          <w:szCs w:val="24"/>
        </w:rPr>
        <w:t>.’</w:t>
      </w:r>
    </w:p>
    <w:p w:rsidR="00716207" w:rsidRPr="00F65D30" w:rsidRDefault="00930E32" w:rsidP="003E1DD2">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t>“</w:t>
      </w:r>
      <w:r w:rsidR="00716207" w:rsidRPr="00F65D30">
        <w:rPr>
          <w:rFonts w:asciiTheme="majorHAnsi" w:hAnsiTheme="majorHAnsi" w:cstheme="minorHAnsi"/>
          <w:color w:val="000000" w:themeColor="text1"/>
          <w:sz w:val="24"/>
          <w:szCs w:val="24"/>
        </w:rPr>
        <w:t>Obesity stigma is widespread and causes profound emotional suffering and leads to weight retention or gain.  Those suffering from obesity feel judged, are excluded from certain social networks, indi</w:t>
      </w:r>
      <w:r w:rsidR="005D4315">
        <w:rPr>
          <w:rFonts w:asciiTheme="majorHAnsi" w:hAnsiTheme="majorHAnsi" w:cstheme="minorHAnsi"/>
          <w:color w:val="000000" w:themeColor="text1"/>
          <w:sz w:val="24"/>
          <w:szCs w:val="24"/>
        </w:rPr>
        <w:t xml:space="preserve">rectly affected by the </w:t>
      </w:r>
      <w:proofErr w:type="spellStart"/>
      <w:r w:rsidR="005D4315">
        <w:rPr>
          <w:rFonts w:asciiTheme="majorHAnsi" w:hAnsiTheme="majorHAnsi" w:cstheme="minorHAnsi"/>
          <w:color w:val="000000" w:themeColor="text1"/>
          <w:sz w:val="24"/>
          <w:szCs w:val="24"/>
        </w:rPr>
        <w:t>stigmatis</w:t>
      </w:r>
      <w:r w:rsidR="00716207" w:rsidRPr="00F65D30">
        <w:rPr>
          <w:rFonts w:asciiTheme="majorHAnsi" w:hAnsiTheme="majorHAnsi" w:cstheme="minorHAnsi"/>
          <w:color w:val="000000" w:themeColor="text1"/>
          <w:sz w:val="24"/>
          <w:szCs w:val="24"/>
        </w:rPr>
        <w:t>ation</w:t>
      </w:r>
      <w:proofErr w:type="spellEnd"/>
      <w:r w:rsidR="00716207" w:rsidRPr="00F65D30">
        <w:rPr>
          <w:rFonts w:asciiTheme="majorHAnsi" w:hAnsiTheme="majorHAnsi" w:cstheme="minorHAnsi"/>
          <w:color w:val="000000" w:themeColor="text1"/>
          <w:sz w:val="24"/>
          <w:szCs w:val="24"/>
        </w:rPr>
        <w:t xml:space="preserve"> actions and decisions by others. This leads to psychosocial stress and feelings of being</w:t>
      </w:r>
      <w:r w:rsidR="00F65D30">
        <w:rPr>
          <w:rFonts w:asciiTheme="majorHAnsi" w:hAnsiTheme="majorHAnsi" w:cstheme="minorHAnsi"/>
          <w:color w:val="000000" w:themeColor="text1"/>
          <w:sz w:val="24"/>
          <w:szCs w:val="24"/>
        </w:rPr>
        <w:t xml:space="preserve"> </w:t>
      </w:r>
      <w:r w:rsidR="00B623DB" w:rsidRPr="00F65D30">
        <w:rPr>
          <w:rFonts w:asciiTheme="majorHAnsi" w:hAnsiTheme="majorHAnsi" w:cstheme="minorHAnsi"/>
          <w:color w:val="000000" w:themeColor="text1"/>
          <w:sz w:val="24"/>
          <w:szCs w:val="24"/>
        </w:rPr>
        <w:t>discriminated against</w:t>
      </w:r>
      <w:r w:rsidR="00716207" w:rsidRPr="00F65D30">
        <w:rPr>
          <w:rFonts w:asciiTheme="majorHAnsi" w:hAnsiTheme="majorHAnsi" w:cstheme="minorHAnsi"/>
          <w:color w:val="000000" w:themeColor="text1"/>
          <w:sz w:val="24"/>
          <w:szCs w:val="24"/>
        </w:rPr>
        <w:t>.</w:t>
      </w:r>
      <w:r w:rsidRPr="00F65D30">
        <w:rPr>
          <w:rFonts w:asciiTheme="majorHAnsi" w:hAnsiTheme="majorHAnsi" w:cstheme="minorHAnsi"/>
          <w:color w:val="000000" w:themeColor="text1"/>
          <w:sz w:val="24"/>
          <w:szCs w:val="24"/>
        </w:rPr>
        <w:t>”</w:t>
      </w:r>
    </w:p>
    <w:p w:rsidR="0020333E" w:rsidRPr="00AB4663" w:rsidRDefault="002E06F8" w:rsidP="00716207">
      <w:pPr>
        <w:spacing w:line="360" w:lineRule="auto"/>
        <w:rPr>
          <w:rFonts w:asciiTheme="majorHAnsi" w:hAnsiTheme="majorHAnsi" w:cstheme="minorHAnsi"/>
          <w:sz w:val="24"/>
          <w:szCs w:val="24"/>
        </w:rPr>
      </w:pPr>
      <w:r w:rsidRPr="00AB4663">
        <w:rPr>
          <w:rFonts w:asciiTheme="majorHAnsi" w:hAnsiTheme="majorHAnsi" w:cstheme="minorHAnsi"/>
          <w:sz w:val="24"/>
          <w:szCs w:val="24"/>
        </w:rPr>
        <w:t>He says p</w:t>
      </w:r>
      <w:r w:rsidR="0020333E" w:rsidRPr="00AB4663">
        <w:rPr>
          <w:rFonts w:asciiTheme="majorHAnsi" w:hAnsiTheme="majorHAnsi" w:cstheme="minorHAnsi"/>
          <w:sz w:val="24"/>
          <w:szCs w:val="24"/>
        </w:rPr>
        <w:t xml:space="preserve">sychiatric disorders such as depression, attention deficit disorder, and posttraumatic stress disorder can lead to weight gain owing to “comfort eating,” a lack of </w:t>
      </w:r>
      <w:r w:rsidR="0020333E" w:rsidRPr="00AB4663">
        <w:rPr>
          <w:rFonts w:asciiTheme="majorHAnsi" w:hAnsiTheme="majorHAnsi" w:cstheme="minorHAnsi"/>
          <w:sz w:val="24"/>
          <w:szCs w:val="24"/>
        </w:rPr>
        <w:lastRenderedPageBreak/>
        <w:t>interest in preparing healthy meals, and impulsive eating habits. The effect caused by the stress hormone, cortisol, emitted during times of distress also plays a role in weight gain.</w:t>
      </w:r>
    </w:p>
    <w:p w:rsidR="00717EB4" w:rsidRPr="00F65D30" w:rsidRDefault="00717EB4" w:rsidP="00717EB4">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color w:val="000000" w:themeColor="text1"/>
          <w:sz w:val="24"/>
          <w:szCs w:val="24"/>
        </w:rPr>
        <w:t xml:space="preserve">“People suffering from </w:t>
      </w:r>
      <w:r w:rsidR="003E1DD2" w:rsidRPr="00F65D30">
        <w:rPr>
          <w:rFonts w:asciiTheme="majorHAnsi" w:hAnsiTheme="majorHAnsi" w:cstheme="minorHAnsi"/>
          <w:color w:val="000000" w:themeColor="text1"/>
          <w:sz w:val="24"/>
          <w:szCs w:val="24"/>
        </w:rPr>
        <w:t>serious</w:t>
      </w:r>
      <w:r w:rsidRPr="00F65D30">
        <w:rPr>
          <w:rFonts w:asciiTheme="majorHAnsi" w:hAnsiTheme="majorHAnsi" w:cstheme="minorHAnsi"/>
          <w:color w:val="000000" w:themeColor="text1"/>
          <w:sz w:val="24"/>
          <w:szCs w:val="24"/>
        </w:rPr>
        <w:t xml:space="preserve"> mental illnesses such as schizophrenia are known to be at higher risk for developing weight gain and obesity compared to the general population. This contributes to other serious physical conditions such as coronary heart disease that reduce the life expectancy of these patients by up to 25 years.”</w:t>
      </w:r>
    </w:p>
    <w:p w:rsidR="00F65D30" w:rsidRDefault="00D318D0" w:rsidP="003E1DD2">
      <w:pPr>
        <w:spacing w:line="360" w:lineRule="auto"/>
        <w:rPr>
          <w:rFonts w:asciiTheme="majorHAnsi" w:hAnsiTheme="majorHAnsi" w:cstheme="minorHAnsi"/>
          <w:color w:val="000000" w:themeColor="text1"/>
          <w:sz w:val="24"/>
          <w:szCs w:val="24"/>
        </w:rPr>
      </w:pPr>
      <w:r w:rsidRPr="00F65D30">
        <w:rPr>
          <w:rFonts w:asciiTheme="majorHAnsi" w:hAnsiTheme="majorHAnsi" w:cstheme="minorHAnsi"/>
          <w:b/>
          <w:color w:val="000000" w:themeColor="text1"/>
          <w:sz w:val="24"/>
          <w:szCs w:val="24"/>
        </w:rPr>
        <w:t>So what can be done</w:t>
      </w:r>
      <w:r w:rsidRPr="00F65D30">
        <w:rPr>
          <w:rFonts w:asciiTheme="majorHAnsi" w:hAnsiTheme="majorHAnsi" w:cstheme="minorHAnsi"/>
          <w:color w:val="000000" w:themeColor="text1"/>
          <w:sz w:val="24"/>
          <w:szCs w:val="24"/>
        </w:rPr>
        <w:t xml:space="preserve">? Dr Westmore says </w:t>
      </w:r>
      <w:r w:rsidR="00677E7B" w:rsidRPr="00F65D30">
        <w:rPr>
          <w:rFonts w:asciiTheme="majorHAnsi" w:hAnsiTheme="majorHAnsi" w:cstheme="minorHAnsi"/>
          <w:color w:val="000000" w:themeColor="text1"/>
          <w:sz w:val="24"/>
          <w:szCs w:val="24"/>
        </w:rPr>
        <w:t xml:space="preserve">that </w:t>
      </w:r>
      <w:r w:rsidRPr="00F65D30">
        <w:rPr>
          <w:rFonts w:asciiTheme="majorHAnsi" w:hAnsiTheme="majorHAnsi" w:cstheme="minorHAnsi"/>
          <w:color w:val="000000" w:themeColor="text1"/>
          <w:sz w:val="24"/>
          <w:szCs w:val="24"/>
        </w:rPr>
        <w:t>l</w:t>
      </w:r>
      <w:r w:rsidR="0020333E" w:rsidRPr="00F65D30">
        <w:rPr>
          <w:rFonts w:asciiTheme="majorHAnsi" w:hAnsiTheme="majorHAnsi" w:cstheme="minorHAnsi"/>
          <w:color w:val="000000" w:themeColor="text1"/>
          <w:sz w:val="24"/>
          <w:szCs w:val="24"/>
        </w:rPr>
        <w:t>ifestyle interventions to modify diet and activity should have a central role in stemming the epidemic of obesity and obesity-related condition</w:t>
      </w:r>
      <w:r w:rsidR="002E06F8" w:rsidRPr="00F65D30">
        <w:rPr>
          <w:rFonts w:asciiTheme="majorHAnsi" w:hAnsiTheme="majorHAnsi" w:cstheme="minorHAnsi"/>
          <w:color w:val="000000" w:themeColor="text1"/>
          <w:sz w:val="24"/>
          <w:szCs w:val="24"/>
        </w:rPr>
        <w:t>s.</w:t>
      </w:r>
      <w:r w:rsidR="00677E7B" w:rsidRPr="00F65D30">
        <w:rPr>
          <w:rFonts w:asciiTheme="majorHAnsi" w:hAnsiTheme="majorHAnsi" w:cstheme="minorHAnsi"/>
          <w:color w:val="000000" w:themeColor="text1"/>
          <w:sz w:val="24"/>
          <w:szCs w:val="24"/>
        </w:rPr>
        <w:t xml:space="preserve"> </w:t>
      </w:r>
    </w:p>
    <w:p w:rsidR="0020333E" w:rsidRPr="00F65D30" w:rsidRDefault="00F65D30" w:rsidP="003E1DD2">
      <w:pPr>
        <w:spacing w:line="360" w:lineRule="auto"/>
        <w:rPr>
          <w:rFonts w:asciiTheme="majorHAnsi" w:hAnsiTheme="majorHAnsi" w:cstheme="minorHAnsi"/>
          <w:color w:val="000000" w:themeColor="text1"/>
          <w:sz w:val="24"/>
          <w:szCs w:val="24"/>
        </w:rPr>
      </w:pPr>
      <w:r>
        <w:rPr>
          <w:rFonts w:asciiTheme="majorHAnsi" w:hAnsiTheme="majorHAnsi" w:cstheme="minorHAnsi"/>
          <w:color w:val="000000" w:themeColor="text1"/>
          <w:sz w:val="24"/>
          <w:szCs w:val="24"/>
        </w:rPr>
        <w:t>“</w:t>
      </w:r>
      <w:r w:rsidR="00677E7B" w:rsidRPr="00F65D30">
        <w:rPr>
          <w:rFonts w:asciiTheme="majorHAnsi" w:hAnsiTheme="majorHAnsi" w:cstheme="minorHAnsi"/>
          <w:color w:val="000000" w:themeColor="text1"/>
          <w:sz w:val="24"/>
          <w:szCs w:val="24"/>
        </w:rPr>
        <w:t>However, these very interventions are often problematic for people suffering from anxiety and mood disorders, schizophrenia and other illnesses.</w:t>
      </w:r>
      <w:r w:rsidR="00316270" w:rsidRPr="00F65D30">
        <w:rPr>
          <w:rFonts w:asciiTheme="majorHAnsi" w:hAnsiTheme="majorHAnsi" w:cstheme="minorHAnsi"/>
          <w:color w:val="000000" w:themeColor="text1"/>
          <w:sz w:val="24"/>
          <w:szCs w:val="24"/>
        </w:rPr>
        <w:t xml:space="preserve"> Persons suffering from a condition such as schizophrenia for instance often have impairments in memory and executive function</w:t>
      </w:r>
      <w:r w:rsidR="00737D5C" w:rsidRPr="00F65D30">
        <w:rPr>
          <w:rFonts w:asciiTheme="majorHAnsi" w:hAnsiTheme="majorHAnsi" w:cstheme="minorHAnsi"/>
          <w:color w:val="000000" w:themeColor="text1"/>
          <w:sz w:val="24"/>
          <w:szCs w:val="24"/>
        </w:rPr>
        <w:t>,</w:t>
      </w:r>
      <w:r w:rsidR="00316270" w:rsidRPr="00F65D30">
        <w:rPr>
          <w:rFonts w:asciiTheme="majorHAnsi" w:hAnsiTheme="majorHAnsi" w:cstheme="minorHAnsi"/>
          <w:color w:val="000000" w:themeColor="text1"/>
          <w:sz w:val="24"/>
          <w:szCs w:val="24"/>
        </w:rPr>
        <w:t xml:space="preserve"> and symptoms that may impede learning and the adoption of new </w:t>
      </w:r>
      <w:proofErr w:type="spellStart"/>
      <w:r w:rsidR="00316270" w:rsidRPr="00F65D30">
        <w:rPr>
          <w:rFonts w:asciiTheme="majorHAnsi" w:hAnsiTheme="majorHAnsi" w:cstheme="minorHAnsi"/>
          <w:color w:val="000000" w:themeColor="text1"/>
          <w:sz w:val="24"/>
          <w:szCs w:val="24"/>
        </w:rPr>
        <w:t>behaviours</w:t>
      </w:r>
      <w:proofErr w:type="spellEnd"/>
      <w:r w:rsidR="00316270" w:rsidRPr="00F65D30">
        <w:rPr>
          <w:rFonts w:asciiTheme="majorHAnsi" w:hAnsiTheme="majorHAnsi" w:cstheme="minorHAnsi"/>
          <w:color w:val="000000" w:themeColor="text1"/>
          <w:sz w:val="24"/>
          <w:szCs w:val="24"/>
        </w:rPr>
        <w:t xml:space="preserve">. </w:t>
      </w:r>
      <w:r w:rsidR="00737D5C" w:rsidRPr="00F65D30">
        <w:rPr>
          <w:rFonts w:asciiTheme="majorHAnsi" w:hAnsiTheme="majorHAnsi" w:cstheme="minorHAnsi"/>
          <w:color w:val="000000" w:themeColor="text1"/>
          <w:sz w:val="24"/>
          <w:szCs w:val="24"/>
        </w:rPr>
        <w:t>This may be coupled with a low socioeconomic status that contributes to reduced access to healthy foods, and a lack of affordable, safe places to exercise.</w:t>
      </w:r>
    </w:p>
    <w:p w:rsidR="00F65D30" w:rsidRDefault="00717EB4" w:rsidP="003E1DD2">
      <w:pPr>
        <w:spacing w:line="360" w:lineRule="auto"/>
        <w:rPr>
          <w:rFonts w:asciiTheme="majorHAnsi" w:hAnsiTheme="majorHAnsi" w:cstheme="minorHAnsi"/>
          <w:sz w:val="24"/>
          <w:szCs w:val="24"/>
        </w:rPr>
      </w:pPr>
      <w:r w:rsidRPr="00AB4663">
        <w:rPr>
          <w:rFonts w:asciiTheme="majorHAnsi" w:hAnsiTheme="majorHAnsi" w:cstheme="minorHAnsi"/>
          <w:sz w:val="24"/>
          <w:szCs w:val="24"/>
        </w:rPr>
        <w:t xml:space="preserve">“Those on </w:t>
      </w:r>
      <w:r w:rsidRPr="00F65D30">
        <w:rPr>
          <w:rFonts w:asciiTheme="majorHAnsi" w:hAnsiTheme="majorHAnsi" w:cstheme="minorHAnsi"/>
          <w:sz w:val="24"/>
          <w:szCs w:val="24"/>
        </w:rPr>
        <w:t>medication</w:t>
      </w:r>
      <w:r w:rsidRPr="00AB4663">
        <w:rPr>
          <w:rFonts w:asciiTheme="majorHAnsi" w:hAnsiTheme="majorHAnsi" w:cstheme="minorHAnsi"/>
          <w:sz w:val="24"/>
          <w:szCs w:val="24"/>
        </w:rPr>
        <w:t xml:space="preserve"> for the treatment of </w:t>
      </w:r>
      <w:r w:rsidR="00737D5C" w:rsidRPr="00F65D30">
        <w:rPr>
          <w:rFonts w:asciiTheme="majorHAnsi" w:hAnsiTheme="majorHAnsi" w:cstheme="minorHAnsi"/>
          <w:sz w:val="24"/>
          <w:szCs w:val="24"/>
        </w:rPr>
        <w:t>depression</w:t>
      </w:r>
      <w:r w:rsidRPr="00AB4663">
        <w:rPr>
          <w:rFonts w:asciiTheme="majorHAnsi" w:hAnsiTheme="majorHAnsi" w:cstheme="minorHAnsi"/>
          <w:sz w:val="24"/>
          <w:szCs w:val="24"/>
        </w:rPr>
        <w:t xml:space="preserve">, anxiety disorders, bipolar </w:t>
      </w:r>
      <w:r w:rsidR="00737D5C" w:rsidRPr="00AB4663">
        <w:rPr>
          <w:rFonts w:asciiTheme="majorHAnsi" w:hAnsiTheme="majorHAnsi" w:cstheme="minorHAnsi"/>
          <w:sz w:val="24"/>
          <w:szCs w:val="24"/>
        </w:rPr>
        <w:t xml:space="preserve">disorder </w:t>
      </w:r>
      <w:r w:rsidRPr="00AB4663">
        <w:rPr>
          <w:rFonts w:asciiTheme="majorHAnsi" w:hAnsiTheme="majorHAnsi" w:cstheme="minorHAnsi"/>
          <w:sz w:val="24"/>
          <w:szCs w:val="24"/>
        </w:rPr>
        <w:t>and schizophrenia are encouraged to embark on a weight</w:t>
      </w:r>
      <w:ins w:id="0" w:author="Linda" w:date="2017-06-26T17:48:00Z">
        <w:r w:rsidR="00A5424F">
          <w:rPr>
            <w:rFonts w:asciiTheme="majorHAnsi" w:hAnsiTheme="majorHAnsi" w:cstheme="minorHAnsi"/>
            <w:sz w:val="24"/>
            <w:szCs w:val="24"/>
          </w:rPr>
          <w:t xml:space="preserve"> </w:t>
        </w:r>
      </w:ins>
      <w:r w:rsidR="003F6DD5">
        <w:rPr>
          <w:rFonts w:asciiTheme="majorHAnsi" w:hAnsiTheme="majorHAnsi" w:cstheme="minorHAnsi"/>
          <w:sz w:val="24"/>
          <w:szCs w:val="24"/>
        </w:rPr>
        <w:t xml:space="preserve">control </w:t>
      </w:r>
      <w:proofErr w:type="spellStart"/>
      <w:r w:rsidRPr="00AB4663">
        <w:rPr>
          <w:rFonts w:asciiTheme="majorHAnsi" w:hAnsiTheme="majorHAnsi" w:cstheme="minorHAnsi"/>
          <w:sz w:val="24"/>
          <w:szCs w:val="24"/>
        </w:rPr>
        <w:t>programme</w:t>
      </w:r>
      <w:proofErr w:type="spellEnd"/>
      <w:r w:rsidRPr="00AB4663">
        <w:rPr>
          <w:rFonts w:asciiTheme="majorHAnsi" w:hAnsiTheme="majorHAnsi" w:cstheme="minorHAnsi"/>
          <w:sz w:val="24"/>
          <w:szCs w:val="24"/>
        </w:rPr>
        <w:t xml:space="preserve"> to ensure that they do not develop a</w:t>
      </w:r>
      <w:r w:rsidR="00F65D30" w:rsidRPr="00F65D30">
        <w:rPr>
          <w:rFonts w:asciiTheme="majorHAnsi" w:hAnsiTheme="majorHAnsi" w:cstheme="minorHAnsi"/>
          <w:sz w:val="24"/>
          <w:szCs w:val="24"/>
        </w:rPr>
        <w:t xml:space="preserve"> </w:t>
      </w:r>
      <w:r w:rsidR="00737D5C" w:rsidRPr="00AB4663">
        <w:rPr>
          <w:rFonts w:asciiTheme="majorHAnsi" w:hAnsiTheme="majorHAnsi" w:cstheme="minorHAnsi"/>
          <w:sz w:val="24"/>
          <w:szCs w:val="24"/>
        </w:rPr>
        <w:t xml:space="preserve">weight problem whilst being treated. </w:t>
      </w:r>
      <w:r w:rsidR="00737D5C" w:rsidRPr="00F65D30">
        <w:rPr>
          <w:rFonts w:asciiTheme="majorHAnsi" w:hAnsiTheme="majorHAnsi" w:cstheme="minorHAnsi"/>
          <w:sz w:val="24"/>
          <w:szCs w:val="24"/>
        </w:rPr>
        <w:t>Their treating physicians should monitor their weight from the outset, as well as during treatment.</w:t>
      </w:r>
      <w:r w:rsidR="005D4315">
        <w:rPr>
          <w:rFonts w:asciiTheme="majorHAnsi" w:hAnsiTheme="majorHAnsi" w:cstheme="minorHAnsi"/>
          <w:sz w:val="24"/>
          <w:szCs w:val="24"/>
        </w:rPr>
        <w:t>”</w:t>
      </w:r>
      <w:r w:rsidR="00737D5C" w:rsidRPr="00AB4663">
        <w:rPr>
          <w:rFonts w:asciiTheme="majorHAnsi" w:hAnsiTheme="majorHAnsi" w:cstheme="minorHAnsi"/>
          <w:sz w:val="24"/>
          <w:szCs w:val="24"/>
        </w:rPr>
        <w:t xml:space="preserve"> </w:t>
      </w:r>
    </w:p>
    <w:p w:rsidR="00F65D30" w:rsidRDefault="00F65D30" w:rsidP="003E1DD2">
      <w:pPr>
        <w:spacing w:line="360" w:lineRule="auto"/>
        <w:rPr>
          <w:rFonts w:asciiTheme="majorHAnsi" w:hAnsiTheme="majorHAnsi" w:cstheme="minorHAnsi"/>
          <w:sz w:val="24"/>
          <w:szCs w:val="24"/>
        </w:rPr>
      </w:pPr>
      <w:r>
        <w:rPr>
          <w:rFonts w:asciiTheme="majorHAnsi" w:hAnsiTheme="majorHAnsi" w:cstheme="minorHAnsi"/>
          <w:sz w:val="24"/>
          <w:szCs w:val="24"/>
        </w:rPr>
        <w:t>He says i</w:t>
      </w:r>
      <w:r w:rsidR="00737D5C" w:rsidRPr="00F65D30">
        <w:rPr>
          <w:rFonts w:asciiTheme="majorHAnsi" w:hAnsiTheme="majorHAnsi" w:cstheme="minorHAnsi"/>
          <w:sz w:val="24"/>
          <w:szCs w:val="24"/>
        </w:rPr>
        <w:t xml:space="preserve">t has been shown in studies that, in overweight and obese adults with serious mental illness, a </w:t>
      </w:r>
      <w:proofErr w:type="spellStart"/>
      <w:r w:rsidR="00737D5C" w:rsidRPr="00F65D30">
        <w:rPr>
          <w:rFonts w:asciiTheme="majorHAnsi" w:hAnsiTheme="majorHAnsi" w:cstheme="minorHAnsi"/>
          <w:sz w:val="24"/>
          <w:szCs w:val="24"/>
        </w:rPr>
        <w:t>behavioural</w:t>
      </w:r>
      <w:proofErr w:type="spellEnd"/>
      <w:r w:rsidR="00737D5C" w:rsidRPr="00F65D30">
        <w:rPr>
          <w:rFonts w:asciiTheme="majorHAnsi" w:hAnsiTheme="majorHAnsi" w:cstheme="minorHAnsi"/>
          <w:sz w:val="24"/>
          <w:szCs w:val="24"/>
        </w:rPr>
        <w:t xml:space="preserve"> weight-loss intervention</w:t>
      </w:r>
      <w:r w:rsidR="00AB4663" w:rsidRPr="00F65D30">
        <w:rPr>
          <w:rFonts w:asciiTheme="majorHAnsi" w:hAnsiTheme="majorHAnsi" w:cstheme="minorHAnsi"/>
          <w:sz w:val="24"/>
          <w:szCs w:val="24"/>
        </w:rPr>
        <w:t xml:space="preserve"> incorporating weight-management counseling and group exercise, significantly reduced participant weight over a period of 18 months. </w:t>
      </w:r>
    </w:p>
    <w:p w:rsidR="00717EB4" w:rsidRPr="00AB4663" w:rsidRDefault="00F65D30" w:rsidP="003E1DD2">
      <w:pPr>
        <w:spacing w:line="360" w:lineRule="auto"/>
        <w:rPr>
          <w:rFonts w:asciiTheme="majorHAnsi" w:hAnsiTheme="majorHAnsi" w:cstheme="minorHAnsi"/>
          <w:sz w:val="24"/>
          <w:szCs w:val="24"/>
        </w:rPr>
      </w:pPr>
      <w:r>
        <w:rPr>
          <w:rFonts w:asciiTheme="majorHAnsi" w:hAnsiTheme="majorHAnsi" w:cstheme="minorHAnsi"/>
          <w:sz w:val="24"/>
          <w:szCs w:val="24"/>
        </w:rPr>
        <w:t>“</w:t>
      </w:r>
      <w:r w:rsidR="00AB4663" w:rsidRPr="00F65D30">
        <w:rPr>
          <w:rFonts w:asciiTheme="majorHAnsi" w:hAnsiTheme="majorHAnsi" w:cstheme="minorHAnsi"/>
          <w:sz w:val="24"/>
          <w:szCs w:val="24"/>
        </w:rPr>
        <w:t xml:space="preserve">Although this worked best in an in-patient setting, similar </w:t>
      </w:r>
      <w:r w:rsidR="005D4315">
        <w:rPr>
          <w:rFonts w:asciiTheme="majorHAnsi" w:hAnsiTheme="majorHAnsi" w:cstheme="minorHAnsi"/>
          <w:sz w:val="24"/>
          <w:szCs w:val="24"/>
        </w:rPr>
        <w:t>interventions could be used as ‘</w:t>
      </w:r>
      <w:r w:rsidR="00AB4663" w:rsidRPr="00F65D30">
        <w:rPr>
          <w:rFonts w:asciiTheme="majorHAnsi" w:hAnsiTheme="majorHAnsi" w:cstheme="minorHAnsi"/>
          <w:sz w:val="24"/>
          <w:szCs w:val="24"/>
        </w:rPr>
        <w:t>group therapy</w:t>
      </w:r>
      <w:r w:rsidR="005D4315">
        <w:rPr>
          <w:rFonts w:asciiTheme="majorHAnsi" w:hAnsiTheme="majorHAnsi" w:cstheme="minorHAnsi"/>
          <w:sz w:val="24"/>
          <w:szCs w:val="24"/>
        </w:rPr>
        <w:t>’</w:t>
      </w:r>
      <w:r w:rsidR="00AB4663" w:rsidRPr="00F65D30">
        <w:rPr>
          <w:rFonts w:asciiTheme="majorHAnsi" w:hAnsiTheme="majorHAnsi" w:cstheme="minorHAnsi"/>
          <w:sz w:val="24"/>
          <w:szCs w:val="24"/>
        </w:rPr>
        <w:t xml:space="preserve"> in out-patients.</w:t>
      </w:r>
      <w:r>
        <w:rPr>
          <w:rFonts w:asciiTheme="majorHAnsi" w:hAnsiTheme="majorHAnsi" w:cstheme="minorHAnsi"/>
          <w:sz w:val="24"/>
          <w:szCs w:val="24"/>
        </w:rPr>
        <w:t>”</w:t>
      </w:r>
    </w:p>
    <w:p w:rsidR="00F65D30" w:rsidRDefault="00F65D30" w:rsidP="003E1DD2">
      <w:pPr>
        <w:spacing w:line="360" w:lineRule="auto"/>
        <w:rPr>
          <w:rFonts w:asciiTheme="majorHAnsi" w:hAnsiTheme="majorHAnsi" w:cstheme="minorHAnsi"/>
          <w:sz w:val="24"/>
          <w:szCs w:val="24"/>
        </w:rPr>
      </w:pPr>
      <w:r w:rsidRPr="00F65D30">
        <w:rPr>
          <w:rFonts w:asciiTheme="majorHAnsi" w:hAnsiTheme="majorHAnsi" w:cstheme="minorHAnsi"/>
          <w:sz w:val="24"/>
          <w:szCs w:val="24"/>
        </w:rPr>
        <w:lastRenderedPageBreak/>
        <w:t>Dr Westmore says i</w:t>
      </w:r>
      <w:r w:rsidR="00737D5C" w:rsidRPr="00F65D30">
        <w:rPr>
          <w:rFonts w:asciiTheme="majorHAnsi" w:hAnsiTheme="majorHAnsi" w:cstheme="minorHAnsi"/>
          <w:sz w:val="24"/>
          <w:szCs w:val="24"/>
        </w:rPr>
        <w:t>t is importan</w:t>
      </w:r>
      <w:r>
        <w:rPr>
          <w:rFonts w:asciiTheme="majorHAnsi" w:hAnsiTheme="majorHAnsi" w:cstheme="minorHAnsi"/>
          <w:sz w:val="24"/>
          <w:szCs w:val="24"/>
        </w:rPr>
        <w:t xml:space="preserve">t that collectively, </w:t>
      </w:r>
      <w:r w:rsidR="00737D5C" w:rsidRPr="00F65D30">
        <w:rPr>
          <w:rFonts w:asciiTheme="majorHAnsi" w:hAnsiTheme="majorHAnsi" w:cstheme="minorHAnsi"/>
          <w:sz w:val="24"/>
          <w:szCs w:val="24"/>
        </w:rPr>
        <w:t xml:space="preserve">the stigma associated with both obesity as well as mental disorders </w:t>
      </w:r>
      <w:r>
        <w:rPr>
          <w:rFonts w:asciiTheme="majorHAnsi" w:hAnsiTheme="majorHAnsi" w:cstheme="minorHAnsi"/>
          <w:sz w:val="24"/>
          <w:szCs w:val="24"/>
        </w:rPr>
        <w:t xml:space="preserve">is addressed </w:t>
      </w:r>
      <w:r w:rsidR="00737D5C" w:rsidRPr="00F65D30">
        <w:rPr>
          <w:rFonts w:asciiTheme="majorHAnsi" w:hAnsiTheme="majorHAnsi" w:cstheme="minorHAnsi"/>
          <w:sz w:val="24"/>
          <w:szCs w:val="24"/>
        </w:rPr>
        <w:t xml:space="preserve">by increasing awareness of the factors that are inherent to both conditions. </w:t>
      </w:r>
    </w:p>
    <w:p w:rsidR="00737D5C" w:rsidRPr="00F65D30" w:rsidRDefault="00F65D30" w:rsidP="003E1DD2">
      <w:pPr>
        <w:spacing w:line="360" w:lineRule="auto"/>
        <w:rPr>
          <w:rFonts w:asciiTheme="majorHAnsi" w:hAnsiTheme="majorHAnsi" w:cstheme="minorHAnsi"/>
          <w:sz w:val="24"/>
          <w:szCs w:val="24"/>
        </w:rPr>
      </w:pPr>
      <w:r>
        <w:rPr>
          <w:rFonts w:asciiTheme="majorHAnsi" w:hAnsiTheme="majorHAnsi" w:cstheme="minorHAnsi"/>
          <w:sz w:val="24"/>
          <w:szCs w:val="24"/>
        </w:rPr>
        <w:t>“</w:t>
      </w:r>
      <w:r w:rsidR="00737D5C" w:rsidRPr="00F65D30">
        <w:rPr>
          <w:rFonts w:asciiTheme="majorHAnsi" w:hAnsiTheme="majorHAnsi" w:cstheme="minorHAnsi"/>
          <w:sz w:val="24"/>
          <w:szCs w:val="24"/>
        </w:rPr>
        <w:t xml:space="preserve">Support groups can go a long way in helping us, and our patients. </w:t>
      </w:r>
      <w:r w:rsidR="00EB1048" w:rsidRPr="00F65D30">
        <w:rPr>
          <w:rFonts w:asciiTheme="majorHAnsi" w:hAnsiTheme="majorHAnsi" w:cstheme="minorHAnsi"/>
          <w:sz w:val="24"/>
          <w:szCs w:val="24"/>
        </w:rPr>
        <w:t>Studies have shown that addressing weight stigma and bias, and promoting positive mental well-being are two important areas of focus for supportive management of i</w:t>
      </w:r>
      <w:r>
        <w:rPr>
          <w:rFonts w:asciiTheme="majorHAnsi" w:hAnsiTheme="majorHAnsi" w:cstheme="minorHAnsi"/>
          <w:sz w:val="24"/>
          <w:szCs w:val="24"/>
        </w:rPr>
        <w:t>ndividuals living with obesity.”</w:t>
      </w:r>
    </w:p>
    <w:p w:rsidR="00F65D30" w:rsidRDefault="00AB4663" w:rsidP="00F65D30">
      <w:pPr>
        <w:spacing w:line="360" w:lineRule="auto"/>
        <w:rPr>
          <w:rFonts w:asciiTheme="majorHAnsi" w:hAnsiTheme="majorHAnsi" w:cstheme="minorHAnsi"/>
          <w:sz w:val="24"/>
          <w:szCs w:val="24"/>
        </w:rPr>
      </w:pPr>
      <w:r w:rsidRPr="00F65D30">
        <w:rPr>
          <w:rFonts w:asciiTheme="majorHAnsi" w:hAnsiTheme="majorHAnsi" w:cstheme="minorHAnsi"/>
          <w:sz w:val="24"/>
          <w:szCs w:val="24"/>
        </w:rPr>
        <w:t xml:space="preserve">As is the case with many conditions, “prevention is better than cure”. </w:t>
      </w:r>
    </w:p>
    <w:p w:rsidR="00717EB4" w:rsidRPr="00F65D30" w:rsidRDefault="00F65D30" w:rsidP="00F65D30">
      <w:pPr>
        <w:spacing w:line="360" w:lineRule="auto"/>
        <w:rPr>
          <w:rFonts w:asciiTheme="majorHAnsi" w:hAnsiTheme="majorHAnsi" w:cstheme="minorHAnsi"/>
          <w:sz w:val="24"/>
          <w:szCs w:val="24"/>
        </w:rPr>
      </w:pPr>
      <w:r>
        <w:rPr>
          <w:rFonts w:asciiTheme="majorHAnsi" w:hAnsiTheme="majorHAnsi" w:cstheme="minorHAnsi"/>
          <w:sz w:val="24"/>
          <w:szCs w:val="24"/>
        </w:rPr>
        <w:t>“</w:t>
      </w:r>
      <w:r w:rsidR="00AB4663" w:rsidRPr="00F65D30">
        <w:rPr>
          <w:rFonts w:asciiTheme="majorHAnsi" w:hAnsiTheme="majorHAnsi" w:cstheme="minorHAnsi"/>
          <w:sz w:val="24"/>
          <w:szCs w:val="24"/>
        </w:rPr>
        <w:t>It is perhaps prudent to pay particular attention to the prevention of obesity in children by teaching them to make healthy food choices and encouraging them to become more physically active (</w:t>
      </w:r>
      <w:r>
        <w:rPr>
          <w:rFonts w:asciiTheme="majorHAnsi" w:hAnsiTheme="majorHAnsi" w:cstheme="minorHAnsi"/>
          <w:sz w:val="24"/>
          <w:szCs w:val="24"/>
        </w:rPr>
        <w:t xml:space="preserve">less time in front of the TV, </w:t>
      </w:r>
      <w:r w:rsidR="00AB4663" w:rsidRPr="00F65D30">
        <w:rPr>
          <w:rFonts w:asciiTheme="majorHAnsi" w:hAnsiTheme="majorHAnsi" w:cstheme="minorHAnsi"/>
          <w:sz w:val="24"/>
          <w:szCs w:val="24"/>
        </w:rPr>
        <w:t>on a tablet or computer!) By doing this, we may be ensuring not only that they will be physically healthier adults, but also reducing their risk of mental illness too.</w:t>
      </w:r>
      <w:r>
        <w:rPr>
          <w:rFonts w:asciiTheme="majorHAnsi" w:hAnsiTheme="majorHAnsi" w:cstheme="minorHAnsi"/>
          <w:sz w:val="24"/>
          <w:szCs w:val="24"/>
        </w:rPr>
        <w:t>”</w:t>
      </w:r>
    </w:p>
    <w:p w:rsidR="00D55A5C" w:rsidRPr="00AB4663" w:rsidRDefault="00D55A5C" w:rsidP="00D55A5C">
      <w:pPr>
        <w:rPr>
          <w:rFonts w:asciiTheme="majorHAnsi" w:hAnsiTheme="majorHAnsi" w:cs="Verdana"/>
          <w:sz w:val="24"/>
          <w:szCs w:val="24"/>
        </w:rPr>
      </w:pPr>
    </w:p>
    <w:sectPr w:rsidR="00D55A5C" w:rsidRPr="00AB4663" w:rsidSect="006238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A81D4E"/>
    <w:multiLevelType w:val="hybridMultilevel"/>
    <w:tmpl w:val="24B2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7940F1"/>
    <w:multiLevelType w:val="hybridMultilevel"/>
    <w:tmpl w:val="4EBA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915B7"/>
    <w:multiLevelType w:val="hybridMultilevel"/>
    <w:tmpl w:val="954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grammar="clean"/>
  <w:trackRevisions/>
  <w:defaultTabStop w:val="720"/>
  <w:characterSpacingControl w:val="doNotCompress"/>
  <w:compat/>
  <w:rsids>
    <w:rsidRoot w:val="00D55A5C"/>
    <w:rsid w:val="000B2621"/>
    <w:rsid w:val="000D5F3F"/>
    <w:rsid w:val="00177369"/>
    <w:rsid w:val="0020333E"/>
    <w:rsid w:val="002E06F8"/>
    <w:rsid w:val="002F64CA"/>
    <w:rsid w:val="00316270"/>
    <w:rsid w:val="003755B1"/>
    <w:rsid w:val="003E1DD2"/>
    <w:rsid w:val="003F6DD5"/>
    <w:rsid w:val="00471E2E"/>
    <w:rsid w:val="00485F0F"/>
    <w:rsid w:val="005032A9"/>
    <w:rsid w:val="005A031A"/>
    <w:rsid w:val="005C4AA1"/>
    <w:rsid w:val="005D4315"/>
    <w:rsid w:val="005F2C09"/>
    <w:rsid w:val="00623890"/>
    <w:rsid w:val="00677E7B"/>
    <w:rsid w:val="006B163C"/>
    <w:rsid w:val="00716207"/>
    <w:rsid w:val="00717EB4"/>
    <w:rsid w:val="00737D5C"/>
    <w:rsid w:val="008A533E"/>
    <w:rsid w:val="00912C0A"/>
    <w:rsid w:val="00930E32"/>
    <w:rsid w:val="00A5424F"/>
    <w:rsid w:val="00A841A7"/>
    <w:rsid w:val="00AB4663"/>
    <w:rsid w:val="00B623DB"/>
    <w:rsid w:val="00BF78EA"/>
    <w:rsid w:val="00D318D0"/>
    <w:rsid w:val="00D51882"/>
    <w:rsid w:val="00D55A5C"/>
    <w:rsid w:val="00EB1048"/>
    <w:rsid w:val="00F156FC"/>
    <w:rsid w:val="00F1652C"/>
    <w:rsid w:val="00F65D30"/>
    <w:rsid w:val="00F75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5C"/>
    <w:pPr>
      <w:spacing w:after="0" w:line="240" w:lineRule="auto"/>
      <w:ind w:left="720"/>
      <w:contextualSpacing/>
    </w:pPr>
    <w:rPr>
      <w:rFonts w:eastAsiaTheme="minorEastAsia"/>
      <w:noProof/>
      <w:sz w:val="24"/>
      <w:szCs w:val="24"/>
      <w:lang w:val="en-GB"/>
    </w:rPr>
  </w:style>
  <w:style w:type="paragraph" w:styleId="NormalWeb">
    <w:name w:val="Normal (Web)"/>
    <w:basedOn w:val="Normal"/>
    <w:uiPriority w:val="99"/>
    <w:unhideWhenUsed/>
    <w:rsid w:val="00D55A5C"/>
    <w:pPr>
      <w:spacing w:before="100" w:beforeAutospacing="1" w:after="100" w:afterAutospacing="1" w:line="240" w:lineRule="auto"/>
    </w:pPr>
    <w:rPr>
      <w:rFonts w:ascii="Times" w:eastAsiaTheme="minorEastAsia" w:hAnsi="Times" w:cs="Times New Roman"/>
      <w:sz w:val="20"/>
      <w:szCs w:val="20"/>
      <w:lang w:val="en-ZA"/>
    </w:rPr>
  </w:style>
  <w:style w:type="character" w:styleId="CommentReference">
    <w:name w:val="annotation reference"/>
    <w:basedOn w:val="DefaultParagraphFont"/>
    <w:uiPriority w:val="99"/>
    <w:semiHidden/>
    <w:unhideWhenUsed/>
    <w:rsid w:val="003F6DD5"/>
    <w:rPr>
      <w:sz w:val="18"/>
      <w:szCs w:val="18"/>
    </w:rPr>
  </w:style>
  <w:style w:type="paragraph" w:styleId="CommentText">
    <w:name w:val="annotation text"/>
    <w:basedOn w:val="Normal"/>
    <w:link w:val="CommentTextChar"/>
    <w:uiPriority w:val="99"/>
    <w:semiHidden/>
    <w:unhideWhenUsed/>
    <w:rsid w:val="003F6DD5"/>
    <w:pPr>
      <w:spacing w:line="240" w:lineRule="auto"/>
    </w:pPr>
    <w:rPr>
      <w:sz w:val="24"/>
      <w:szCs w:val="24"/>
    </w:rPr>
  </w:style>
  <w:style w:type="character" w:customStyle="1" w:styleId="CommentTextChar">
    <w:name w:val="Comment Text Char"/>
    <w:basedOn w:val="DefaultParagraphFont"/>
    <w:link w:val="CommentText"/>
    <w:uiPriority w:val="99"/>
    <w:semiHidden/>
    <w:rsid w:val="003F6DD5"/>
    <w:rPr>
      <w:sz w:val="24"/>
      <w:szCs w:val="24"/>
    </w:rPr>
  </w:style>
  <w:style w:type="paragraph" w:styleId="CommentSubject">
    <w:name w:val="annotation subject"/>
    <w:basedOn w:val="CommentText"/>
    <w:next w:val="CommentText"/>
    <w:link w:val="CommentSubjectChar"/>
    <w:uiPriority w:val="99"/>
    <w:semiHidden/>
    <w:unhideWhenUsed/>
    <w:rsid w:val="003F6DD5"/>
    <w:rPr>
      <w:b/>
      <w:bCs/>
      <w:sz w:val="20"/>
      <w:szCs w:val="20"/>
    </w:rPr>
  </w:style>
  <w:style w:type="character" w:customStyle="1" w:styleId="CommentSubjectChar">
    <w:name w:val="Comment Subject Char"/>
    <w:basedOn w:val="CommentTextChar"/>
    <w:link w:val="CommentSubject"/>
    <w:uiPriority w:val="99"/>
    <w:semiHidden/>
    <w:rsid w:val="003F6DD5"/>
    <w:rPr>
      <w:b/>
      <w:bCs/>
      <w:sz w:val="20"/>
      <w:szCs w:val="20"/>
    </w:rPr>
  </w:style>
  <w:style w:type="paragraph" w:styleId="BalloonText">
    <w:name w:val="Balloon Text"/>
    <w:basedOn w:val="Normal"/>
    <w:link w:val="BalloonTextChar"/>
    <w:uiPriority w:val="99"/>
    <w:semiHidden/>
    <w:unhideWhenUsed/>
    <w:rsid w:val="003F6D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DD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5C"/>
    <w:pPr>
      <w:spacing w:after="0" w:line="240" w:lineRule="auto"/>
      <w:ind w:left="720"/>
      <w:contextualSpacing/>
    </w:pPr>
    <w:rPr>
      <w:rFonts w:eastAsiaTheme="minorEastAsia"/>
      <w:noProof/>
      <w:sz w:val="24"/>
      <w:szCs w:val="24"/>
      <w:lang w:val="en-GB"/>
    </w:rPr>
  </w:style>
  <w:style w:type="paragraph" w:styleId="NormalWeb">
    <w:name w:val="Normal (Web)"/>
    <w:basedOn w:val="Normal"/>
    <w:uiPriority w:val="99"/>
    <w:unhideWhenUsed/>
    <w:rsid w:val="00D55A5C"/>
    <w:pPr>
      <w:spacing w:before="100" w:beforeAutospacing="1" w:after="100" w:afterAutospacing="1" w:line="240" w:lineRule="auto"/>
    </w:pPr>
    <w:rPr>
      <w:rFonts w:ascii="Times" w:eastAsiaTheme="minorEastAsia" w:hAnsi="Times" w:cs="Times New Roman"/>
      <w:sz w:val="20"/>
      <w:szCs w:val="20"/>
      <w:lang w:val="en-ZA"/>
    </w:rPr>
  </w:style>
  <w:style w:type="character" w:styleId="CommentReference">
    <w:name w:val="annotation reference"/>
    <w:basedOn w:val="DefaultParagraphFont"/>
    <w:uiPriority w:val="99"/>
    <w:semiHidden/>
    <w:unhideWhenUsed/>
    <w:rsid w:val="003F6DD5"/>
    <w:rPr>
      <w:sz w:val="18"/>
      <w:szCs w:val="18"/>
    </w:rPr>
  </w:style>
  <w:style w:type="paragraph" w:styleId="CommentText">
    <w:name w:val="annotation text"/>
    <w:basedOn w:val="Normal"/>
    <w:link w:val="CommentTextChar"/>
    <w:uiPriority w:val="99"/>
    <w:semiHidden/>
    <w:unhideWhenUsed/>
    <w:rsid w:val="003F6DD5"/>
    <w:pPr>
      <w:spacing w:line="240" w:lineRule="auto"/>
    </w:pPr>
    <w:rPr>
      <w:sz w:val="24"/>
      <w:szCs w:val="24"/>
    </w:rPr>
  </w:style>
  <w:style w:type="character" w:customStyle="1" w:styleId="CommentTextChar">
    <w:name w:val="Comment Text Char"/>
    <w:basedOn w:val="DefaultParagraphFont"/>
    <w:link w:val="CommentText"/>
    <w:uiPriority w:val="99"/>
    <w:semiHidden/>
    <w:rsid w:val="003F6DD5"/>
    <w:rPr>
      <w:sz w:val="24"/>
      <w:szCs w:val="24"/>
    </w:rPr>
  </w:style>
  <w:style w:type="paragraph" w:styleId="CommentSubject">
    <w:name w:val="annotation subject"/>
    <w:basedOn w:val="CommentText"/>
    <w:next w:val="CommentText"/>
    <w:link w:val="CommentSubjectChar"/>
    <w:uiPriority w:val="99"/>
    <w:semiHidden/>
    <w:unhideWhenUsed/>
    <w:rsid w:val="003F6DD5"/>
    <w:rPr>
      <w:b/>
      <w:bCs/>
      <w:sz w:val="20"/>
      <w:szCs w:val="20"/>
    </w:rPr>
  </w:style>
  <w:style w:type="character" w:customStyle="1" w:styleId="CommentSubjectChar">
    <w:name w:val="Comment Subject Char"/>
    <w:basedOn w:val="CommentTextChar"/>
    <w:link w:val="CommentSubject"/>
    <w:uiPriority w:val="99"/>
    <w:semiHidden/>
    <w:rsid w:val="003F6DD5"/>
    <w:rPr>
      <w:b/>
      <w:bCs/>
      <w:sz w:val="20"/>
      <w:szCs w:val="20"/>
    </w:rPr>
  </w:style>
  <w:style w:type="paragraph" w:styleId="BalloonText">
    <w:name w:val="Balloon Text"/>
    <w:basedOn w:val="Normal"/>
    <w:link w:val="BalloonTextChar"/>
    <w:uiPriority w:val="99"/>
    <w:semiHidden/>
    <w:unhideWhenUsed/>
    <w:rsid w:val="003F6D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DD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2017-06-26T15:48:00Z</dcterms:created>
  <dcterms:modified xsi:type="dcterms:W3CDTF">2017-06-26T15:48:00Z</dcterms:modified>
</cp:coreProperties>
</file>